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416" w:lineRule="auto"/>
        <w:jc w:val="center"/>
        <w:outlineLvl w:val="2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《设备清单》</w:t>
      </w:r>
    </w:p>
    <w:tbl>
      <w:tblPr>
        <w:tblStyle w:val="2"/>
        <w:tblW w:w="820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129"/>
        <w:gridCol w:w="596"/>
        <w:gridCol w:w="1648"/>
        <w:gridCol w:w="494"/>
        <w:gridCol w:w="764"/>
        <w:gridCol w:w="459"/>
        <w:gridCol w:w="765"/>
        <w:gridCol w:w="1071"/>
        <w:gridCol w:w="788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  <w:ins w:id="0" w:author="chengyuan" w:date="2022-10-13T14:50:21Z"/>
        </w:trPr>
        <w:tc>
          <w:tcPr>
            <w:tcW w:w="8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82"/>
              </w:tabs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ins w:id="1" w:author="chengyuan" w:date="2022-10-13T14:50:21Z"/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  <w:t>南平浦南高速公路有限责任公司设备清单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资产类别（名称)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品牌厂家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建成日期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拆除日期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4320*310*85*4mm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Φ140*4.5*2220mm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Φ140*4.5*1560mm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Φ140*4.5*800mm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Φ140*4.5*800mm，法兰桩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圆管立柱柱帽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二波防阻块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过渡连接板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二波半圆端头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R160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4320*506*85*4mm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三波防阻块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300*200*290*4.5mm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0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  <w:t>南平宁武高速公路有限责任公司设备清单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资产类别（名称)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品牌厂家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建成日期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拆除日期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4320*310*85*4mm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Φ140*4.5*2220mm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Φ140*4.5*700mm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二波防阻块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4320*506*85*4mm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3000*506*85*4mm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方管立柱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130*130*6*1200mm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方管立柱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130*130*3*750mm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方管立柱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130*130*6*256mm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三波防阻块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300*200*290*4.5mm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三波半圆端头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R160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三波连接板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2320*506*85*4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武夷山北收费所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南平松建高速公路有限责任公司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资产类别（名称)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品牌厂家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建成日期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拆除日期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0" w:after="0" w:line="240" w:lineRule="atLeas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4320*310*85*4mm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2000*310*85*4mm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Φ140*4.5*2220mm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Φ140*4.5*1560mm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Φ140*4.5*800mm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Φ140*4.5*800mm，法兰桩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圆管立柱柱帽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Φ140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二波防阻块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过渡连接板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二波半圆端头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R160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4320*506*85*4mm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三波防阻块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300*200*290*4.5mm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南平收费所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gyuan">
    <w15:presenceInfo w15:providerId="None" w15:userId="cheng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F2D4F"/>
    <w:rsid w:val="588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2022-11-09T08:09:00Z</dcterms:created>
  <dc:creator>chengyuan</dc:creator>
  <cp:lastModifiedBy>chengyuan</cp:lastModifiedBy>
  <dcterms:modified xsi:type="dcterms:W3CDTF">2022-11-09T08:09:56Z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94C8BF422DD84DB2B3E436361C0C76D7</vt:lpwstr>
  </property>
</Properties>
</file>